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284E" w14:textId="1AF7F4C7" w:rsidR="003C6840" w:rsidRPr="00C30D42" w:rsidRDefault="00E945EF" w:rsidP="003C6840">
      <w:pPr>
        <w:ind w:left="933"/>
        <w:jc w:val="center"/>
        <w:rPr>
          <w:rFonts w:ascii="Arial"/>
          <w:b/>
          <w:w w:val="110"/>
          <w:sz w:val="28"/>
          <w:szCs w:val="28"/>
        </w:rPr>
      </w:pPr>
      <w:r w:rsidRPr="00C30D42">
        <w:rPr>
          <w:rFonts w:ascii="Arial"/>
          <w:b/>
          <w:w w:val="110"/>
          <w:sz w:val="28"/>
          <w:szCs w:val="28"/>
        </w:rPr>
        <w:t>COMMISSION</w:t>
      </w:r>
      <w:r w:rsidRPr="00C30D42">
        <w:rPr>
          <w:rFonts w:ascii="Arial"/>
          <w:b/>
          <w:spacing w:val="-7"/>
          <w:w w:val="110"/>
          <w:sz w:val="28"/>
          <w:szCs w:val="28"/>
        </w:rPr>
        <w:t xml:space="preserve"> </w:t>
      </w:r>
      <w:r w:rsidRPr="00C30D42">
        <w:rPr>
          <w:rFonts w:ascii="Arial"/>
          <w:b/>
          <w:w w:val="110"/>
          <w:sz w:val="28"/>
          <w:szCs w:val="28"/>
        </w:rPr>
        <w:t>RATES</w:t>
      </w:r>
    </w:p>
    <w:p w14:paraId="01C7A0BD" w14:textId="166E27C2" w:rsidR="00E945EF" w:rsidRPr="00C30D42" w:rsidRDefault="00E945EF" w:rsidP="003C6840">
      <w:pPr>
        <w:ind w:left="933"/>
        <w:jc w:val="center"/>
        <w:rPr>
          <w:rFonts w:ascii="Arial" w:eastAsia="Arial" w:hAnsi="Arial" w:cs="Arial"/>
          <w:sz w:val="28"/>
          <w:szCs w:val="28"/>
        </w:rPr>
      </w:pPr>
      <w:r w:rsidRPr="00C30D42">
        <w:rPr>
          <w:rFonts w:ascii="Arial"/>
          <w:b/>
          <w:w w:val="110"/>
          <w:sz w:val="28"/>
          <w:szCs w:val="28"/>
        </w:rPr>
        <w:t>Fill</w:t>
      </w:r>
      <w:r w:rsidRPr="00C30D42">
        <w:rPr>
          <w:rFonts w:ascii="Arial"/>
          <w:b/>
          <w:spacing w:val="-29"/>
          <w:w w:val="110"/>
          <w:sz w:val="28"/>
          <w:szCs w:val="28"/>
        </w:rPr>
        <w:t xml:space="preserve"> </w:t>
      </w:r>
      <w:r w:rsidRPr="00C30D42">
        <w:rPr>
          <w:rFonts w:ascii="Arial"/>
          <w:b/>
          <w:w w:val="110"/>
          <w:sz w:val="28"/>
          <w:szCs w:val="28"/>
        </w:rPr>
        <w:t>in</w:t>
      </w:r>
      <w:r w:rsidRPr="00C30D42">
        <w:rPr>
          <w:rFonts w:ascii="Arial"/>
          <w:b/>
          <w:spacing w:val="-38"/>
          <w:w w:val="110"/>
          <w:sz w:val="28"/>
          <w:szCs w:val="28"/>
        </w:rPr>
        <w:t xml:space="preserve"> </w:t>
      </w:r>
      <w:r w:rsidRPr="00C30D42">
        <w:rPr>
          <w:rFonts w:ascii="Arial"/>
          <w:b/>
          <w:w w:val="110"/>
          <w:sz w:val="28"/>
          <w:szCs w:val="28"/>
        </w:rPr>
        <w:t>the</w:t>
      </w:r>
      <w:r w:rsidRPr="00C30D42">
        <w:rPr>
          <w:rFonts w:ascii="Arial"/>
          <w:b/>
          <w:spacing w:val="-21"/>
          <w:w w:val="110"/>
          <w:sz w:val="28"/>
          <w:szCs w:val="28"/>
        </w:rPr>
        <w:t xml:space="preserve"> </w:t>
      </w:r>
      <w:r w:rsidRPr="00C30D42">
        <w:rPr>
          <w:rFonts w:ascii="Arial"/>
          <w:b/>
          <w:w w:val="110"/>
          <w:sz w:val="28"/>
          <w:szCs w:val="28"/>
        </w:rPr>
        <w:t>proposed</w:t>
      </w:r>
      <w:r w:rsidRPr="00C30D42">
        <w:rPr>
          <w:rFonts w:ascii="Arial"/>
          <w:b/>
          <w:spacing w:val="-20"/>
          <w:w w:val="110"/>
          <w:sz w:val="28"/>
          <w:szCs w:val="28"/>
        </w:rPr>
        <w:t xml:space="preserve"> </w:t>
      </w:r>
      <w:r w:rsidRPr="00C30D42">
        <w:rPr>
          <w:rFonts w:ascii="Arial"/>
          <w:b/>
          <w:w w:val="110"/>
          <w:sz w:val="28"/>
          <w:szCs w:val="28"/>
        </w:rPr>
        <w:t>commission</w:t>
      </w:r>
      <w:r w:rsidRPr="00C30D42">
        <w:rPr>
          <w:rFonts w:ascii="Arial"/>
          <w:b/>
          <w:spacing w:val="-13"/>
          <w:w w:val="110"/>
          <w:sz w:val="28"/>
          <w:szCs w:val="28"/>
        </w:rPr>
        <w:t xml:space="preserve"> </w:t>
      </w:r>
      <w:r w:rsidRPr="00C30D42">
        <w:rPr>
          <w:rFonts w:ascii="Arial"/>
          <w:b/>
          <w:w w:val="110"/>
          <w:sz w:val="28"/>
          <w:szCs w:val="28"/>
        </w:rPr>
        <w:t>rate</w:t>
      </w:r>
      <w:r w:rsidRPr="00C30D42">
        <w:rPr>
          <w:rFonts w:ascii="Arial"/>
          <w:b/>
          <w:spacing w:val="-33"/>
          <w:w w:val="110"/>
          <w:sz w:val="28"/>
          <w:szCs w:val="28"/>
        </w:rPr>
        <w:t xml:space="preserve"> </w:t>
      </w:r>
      <w:r w:rsidRPr="00C30D42">
        <w:rPr>
          <w:rFonts w:ascii="Arial"/>
          <w:b/>
          <w:w w:val="110"/>
          <w:sz w:val="28"/>
          <w:szCs w:val="28"/>
        </w:rPr>
        <w:t>for</w:t>
      </w:r>
      <w:r w:rsidRPr="00C30D42">
        <w:rPr>
          <w:rFonts w:ascii="Arial"/>
          <w:b/>
          <w:spacing w:val="-25"/>
          <w:w w:val="110"/>
          <w:sz w:val="28"/>
          <w:szCs w:val="28"/>
        </w:rPr>
        <w:t xml:space="preserve"> </w:t>
      </w:r>
      <w:r w:rsidRPr="00C30D42">
        <w:rPr>
          <w:rFonts w:ascii="Arial"/>
          <w:b/>
          <w:w w:val="110"/>
          <w:sz w:val="28"/>
          <w:szCs w:val="28"/>
        </w:rPr>
        <w:t>each</w:t>
      </w:r>
      <w:r w:rsidRPr="00C30D42">
        <w:rPr>
          <w:rFonts w:ascii="Arial"/>
          <w:b/>
          <w:spacing w:val="-26"/>
          <w:w w:val="110"/>
          <w:sz w:val="28"/>
          <w:szCs w:val="28"/>
        </w:rPr>
        <w:t xml:space="preserve"> </w:t>
      </w:r>
      <w:r w:rsidRPr="00C30D42">
        <w:rPr>
          <w:rFonts w:ascii="Arial"/>
          <w:b/>
          <w:w w:val="110"/>
          <w:sz w:val="28"/>
          <w:szCs w:val="28"/>
        </w:rPr>
        <w:t>category.</w:t>
      </w:r>
    </w:p>
    <w:p w14:paraId="626E314C" w14:textId="77777777" w:rsidR="00E945EF" w:rsidRPr="00C30D42" w:rsidRDefault="00E945EF" w:rsidP="00E945EF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14:paraId="28FBF54C" w14:textId="77777777" w:rsidR="00E945EF" w:rsidRPr="00C30D42" w:rsidRDefault="00E945EF" w:rsidP="00E945EF">
      <w:pPr>
        <w:jc w:val="center"/>
        <w:rPr>
          <w:rFonts w:ascii="Arial"/>
          <w:b/>
          <w:w w:val="105"/>
          <w:sz w:val="28"/>
          <w:szCs w:val="28"/>
        </w:rPr>
      </w:pPr>
    </w:p>
    <w:p w14:paraId="073044A7" w14:textId="77777777" w:rsidR="003C6840" w:rsidRPr="00C30D42" w:rsidRDefault="003C6840" w:rsidP="00E945EF">
      <w:pPr>
        <w:jc w:val="center"/>
        <w:rPr>
          <w:rFonts w:ascii="Arial"/>
          <w:b/>
          <w:w w:val="105"/>
          <w:sz w:val="28"/>
          <w:szCs w:val="28"/>
        </w:rPr>
      </w:pPr>
    </w:p>
    <w:tbl>
      <w:tblPr>
        <w:tblStyle w:val="TableGrid"/>
        <w:tblW w:w="9875" w:type="dxa"/>
        <w:tblInd w:w="715" w:type="dxa"/>
        <w:tblLook w:val="04A0" w:firstRow="1" w:lastRow="0" w:firstColumn="1" w:lastColumn="0" w:noHBand="0" w:noVBand="1"/>
      </w:tblPr>
      <w:tblGrid>
        <w:gridCol w:w="6030"/>
        <w:gridCol w:w="3845"/>
      </w:tblGrid>
      <w:tr w:rsidR="003C6840" w:rsidRPr="00C30D42" w14:paraId="78BB34E4" w14:textId="77777777" w:rsidTr="001F7BDD">
        <w:trPr>
          <w:trHeight w:val="801"/>
        </w:trPr>
        <w:tc>
          <w:tcPr>
            <w:tcW w:w="6030" w:type="dxa"/>
          </w:tcPr>
          <w:p w14:paraId="3E814918" w14:textId="77777777" w:rsidR="003C6840" w:rsidRPr="00C30D42" w:rsidRDefault="003C6840" w:rsidP="003C6840">
            <w:pPr>
              <w:tabs>
                <w:tab w:val="left" w:pos="1597"/>
              </w:tabs>
              <w:ind w:left="1100"/>
              <w:rPr>
                <w:rFonts w:ascii="Arial" w:eastAsia="Arial" w:hAnsi="Arial" w:cs="Arial"/>
                <w:sz w:val="28"/>
                <w:szCs w:val="28"/>
              </w:rPr>
            </w:pPr>
            <w:r w:rsidRPr="00C30D42">
              <w:rPr>
                <w:rFonts w:ascii="Arial"/>
                <w:b/>
                <w:w w:val="105"/>
                <w:sz w:val="28"/>
                <w:szCs w:val="28"/>
              </w:rPr>
              <w:t>Commission</w:t>
            </w:r>
            <w:r w:rsidRPr="00C30D42">
              <w:rPr>
                <w:rFonts w:ascii="Arial"/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C30D42">
              <w:rPr>
                <w:rFonts w:ascii="Arial"/>
                <w:b/>
                <w:w w:val="105"/>
                <w:sz w:val="28"/>
                <w:szCs w:val="28"/>
              </w:rPr>
              <w:t>Description</w:t>
            </w:r>
          </w:p>
          <w:p w14:paraId="21DDB525" w14:textId="77777777" w:rsidR="003C6840" w:rsidRPr="00C30D42" w:rsidRDefault="003C6840" w:rsidP="003C684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845" w:type="dxa"/>
          </w:tcPr>
          <w:p w14:paraId="517B0D54" w14:textId="3822A227" w:rsidR="003C6840" w:rsidRPr="00C30D42" w:rsidRDefault="00DA5468" w:rsidP="003C684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C30D42">
              <w:rPr>
                <w:rFonts w:ascii="Arial"/>
                <w:b/>
                <w:w w:val="105"/>
                <w:sz w:val="28"/>
                <w:szCs w:val="28"/>
              </w:rPr>
              <w:t xml:space="preserve">Commission </w:t>
            </w:r>
            <w:r w:rsidRPr="00C30D42">
              <w:rPr>
                <w:rFonts w:ascii="Arial"/>
                <w:b/>
                <w:spacing w:val="9"/>
                <w:w w:val="105"/>
                <w:sz w:val="28"/>
                <w:szCs w:val="28"/>
              </w:rPr>
              <w:t>Rate</w:t>
            </w:r>
            <w:r w:rsidR="003C6840" w:rsidRPr="00C30D42">
              <w:rPr>
                <w:rFonts w:ascii="Arial"/>
                <w:b/>
                <w:spacing w:val="37"/>
                <w:w w:val="105"/>
                <w:sz w:val="28"/>
                <w:szCs w:val="28"/>
              </w:rPr>
              <w:t xml:space="preserve"> </w:t>
            </w:r>
            <w:r w:rsidR="003C6840" w:rsidRPr="00C30D42">
              <w:rPr>
                <w:rFonts w:ascii="Arial"/>
                <w:b/>
                <w:w w:val="105"/>
                <w:sz w:val="28"/>
                <w:szCs w:val="28"/>
              </w:rPr>
              <w:t>to</w:t>
            </w:r>
            <w:r w:rsidR="003C6840" w:rsidRPr="00C30D42">
              <w:rPr>
                <w:rFonts w:ascii="Arial"/>
                <w:b/>
                <w:spacing w:val="51"/>
                <w:w w:val="105"/>
                <w:sz w:val="28"/>
                <w:szCs w:val="28"/>
              </w:rPr>
              <w:t xml:space="preserve"> </w:t>
            </w:r>
            <w:r w:rsidR="003C6840" w:rsidRPr="00C30D42">
              <w:rPr>
                <w:rFonts w:ascii="Arial"/>
                <w:b/>
                <w:w w:val="105"/>
                <w:sz w:val="28"/>
                <w:szCs w:val="28"/>
              </w:rPr>
              <w:t>PCC</w:t>
            </w:r>
            <w:r w:rsidR="003C6840" w:rsidRPr="00C30D42">
              <w:rPr>
                <w:rFonts w:ascii="Arial"/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="003C6840" w:rsidRPr="00C30D42">
              <w:rPr>
                <w:rFonts w:ascii="Arial"/>
                <w:b/>
                <w:w w:val="105"/>
                <w:sz w:val="28"/>
                <w:szCs w:val="28"/>
              </w:rPr>
              <w:t>on</w:t>
            </w:r>
            <w:r w:rsidR="003C6840" w:rsidRPr="00C30D42">
              <w:rPr>
                <w:rFonts w:ascii="Arial"/>
                <w:b/>
                <w:spacing w:val="41"/>
                <w:w w:val="105"/>
                <w:sz w:val="28"/>
                <w:szCs w:val="28"/>
              </w:rPr>
              <w:t xml:space="preserve"> </w:t>
            </w:r>
            <w:r w:rsidR="003C6840" w:rsidRPr="00C30D42">
              <w:rPr>
                <w:rFonts w:ascii="Arial"/>
                <w:b/>
                <w:w w:val="105"/>
                <w:sz w:val="28"/>
                <w:szCs w:val="28"/>
              </w:rPr>
              <w:t>Gross</w:t>
            </w:r>
            <w:r w:rsidR="003C6840" w:rsidRPr="00C30D42">
              <w:rPr>
                <w:rFonts w:ascii="Arial"/>
                <w:b/>
                <w:w w:val="103"/>
                <w:sz w:val="28"/>
                <w:szCs w:val="28"/>
              </w:rPr>
              <w:t xml:space="preserve"> </w:t>
            </w:r>
            <w:r w:rsidR="003C6840" w:rsidRPr="00C30D42">
              <w:rPr>
                <w:rFonts w:ascii="Arial"/>
                <w:b/>
                <w:w w:val="105"/>
                <w:sz w:val="28"/>
                <w:szCs w:val="28"/>
              </w:rPr>
              <w:t>Receipts</w:t>
            </w:r>
          </w:p>
        </w:tc>
      </w:tr>
      <w:tr w:rsidR="003C6840" w:rsidRPr="00C30D42" w14:paraId="400D619B" w14:textId="77777777" w:rsidTr="001F7BDD">
        <w:trPr>
          <w:trHeight w:val="1161"/>
        </w:trPr>
        <w:tc>
          <w:tcPr>
            <w:tcW w:w="6030" w:type="dxa"/>
          </w:tcPr>
          <w:p w14:paraId="1A975F28" w14:textId="21B64571" w:rsidR="003C6840" w:rsidRPr="00A86D3B" w:rsidRDefault="003C6840" w:rsidP="00A86D3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A86D3B">
              <w:rPr>
                <w:rFonts w:ascii="Arial" w:eastAsia="Arial" w:hAnsi="Arial" w:cs="Arial"/>
                <w:sz w:val="24"/>
                <w:szCs w:val="24"/>
              </w:rPr>
              <w:t>PCCD Audio Visual Rental</w:t>
            </w:r>
          </w:p>
          <w:p w14:paraId="40E905D1" w14:textId="697AF5BA" w:rsidR="003C6840" w:rsidRPr="00C30D42" w:rsidRDefault="003C6840" w:rsidP="001F7BDD">
            <w:pPr>
              <w:ind w:left="704"/>
              <w:rPr>
                <w:rFonts w:ascii="Arial" w:eastAsia="Arial" w:hAnsi="Arial" w:cs="Arial"/>
                <w:sz w:val="24"/>
                <w:szCs w:val="24"/>
              </w:rPr>
            </w:pPr>
            <w:r w:rsidRPr="00C30D42">
              <w:rPr>
                <w:rFonts w:ascii="Arial" w:eastAsia="Arial" w:hAnsi="Arial" w:cs="Arial"/>
                <w:sz w:val="24"/>
                <w:szCs w:val="24"/>
              </w:rPr>
              <w:t>(competitive rates approved by PCCD for this equipment used Offeror)</w:t>
            </w:r>
          </w:p>
        </w:tc>
        <w:tc>
          <w:tcPr>
            <w:tcW w:w="3845" w:type="dxa"/>
          </w:tcPr>
          <w:p w14:paraId="4690E77C" w14:textId="77777777" w:rsidR="003C6840" w:rsidRPr="00C30D42" w:rsidRDefault="003C6840" w:rsidP="003C68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840" w:rsidRPr="00C30D42" w14:paraId="127699EC" w14:textId="77777777" w:rsidTr="001F7BDD">
        <w:trPr>
          <w:trHeight w:val="1161"/>
        </w:trPr>
        <w:tc>
          <w:tcPr>
            <w:tcW w:w="6030" w:type="dxa"/>
          </w:tcPr>
          <w:p w14:paraId="176576FE" w14:textId="319656CF" w:rsidR="003C6840" w:rsidRPr="00A86D3B" w:rsidRDefault="003C6840" w:rsidP="001F7BD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A86D3B">
              <w:rPr>
                <w:rFonts w:ascii="Arial" w:eastAsia="Arial" w:hAnsi="Arial" w:cs="Arial"/>
                <w:sz w:val="24"/>
                <w:szCs w:val="24"/>
              </w:rPr>
              <w:t>Offeror Audio Visual Equipment Rental</w:t>
            </w:r>
          </w:p>
          <w:p w14:paraId="5C663DD1" w14:textId="2C6BBA98" w:rsidR="00C30D42" w:rsidRPr="00C30D42" w:rsidRDefault="00C30D42" w:rsidP="001F7BDD">
            <w:pPr>
              <w:ind w:left="704" w:hanging="16"/>
              <w:rPr>
                <w:rFonts w:ascii="Arial" w:eastAsia="Arial" w:hAnsi="Arial" w:cs="Arial"/>
                <w:sz w:val="24"/>
                <w:szCs w:val="24"/>
              </w:rPr>
            </w:pPr>
            <w:r w:rsidRPr="00C30D42">
              <w:rPr>
                <w:rFonts w:ascii="Arial" w:eastAsia="Arial" w:hAnsi="Arial" w:cs="Arial"/>
                <w:sz w:val="24"/>
                <w:szCs w:val="24"/>
              </w:rPr>
              <w:t>(This category includes third-party or sub-rented equipment).</w:t>
            </w:r>
          </w:p>
        </w:tc>
        <w:tc>
          <w:tcPr>
            <w:tcW w:w="3845" w:type="dxa"/>
          </w:tcPr>
          <w:p w14:paraId="595E51D7" w14:textId="77777777" w:rsidR="003C6840" w:rsidRPr="00C30D42" w:rsidRDefault="003C6840" w:rsidP="003C68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840" w:rsidRPr="00C30D42" w14:paraId="62718F65" w14:textId="77777777" w:rsidTr="001F7BDD">
        <w:trPr>
          <w:trHeight w:val="2601"/>
        </w:trPr>
        <w:tc>
          <w:tcPr>
            <w:tcW w:w="6030" w:type="dxa"/>
          </w:tcPr>
          <w:p w14:paraId="6AFBAD07" w14:textId="6AD101F1" w:rsidR="003C6840" w:rsidRPr="00A86D3B" w:rsidRDefault="00C30D42" w:rsidP="00A86D3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A86D3B">
              <w:rPr>
                <w:rFonts w:ascii="Arial"/>
                <w:sz w:val="24"/>
                <w:szCs w:val="24"/>
              </w:rPr>
              <w:t>Offeror</w:t>
            </w:r>
            <w:r w:rsidRPr="00A86D3B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Audio</w:t>
            </w:r>
            <w:r w:rsidRPr="00A86D3B">
              <w:rPr>
                <w:rFonts w:ascii="Arial"/>
                <w:spacing w:val="1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Visual</w:t>
            </w:r>
            <w:r w:rsidRPr="00A86D3B">
              <w:rPr>
                <w:rFonts w:ascii="Arial"/>
                <w:spacing w:val="2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Equipment</w:t>
            </w:r>
            <w:r w:rsidRPr="00A86D3B">
              <w:rPr>
                <w:rFonts w:ascii="Arial"/>
                <w:spacing w:val="18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Rental</w:t>
            </w:r>
            <w:r w:rsidRPr="00A86D3B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for Existing</w:t>
            </w:r>
            <w:r w:rsidRPr="00A86D3B">
              <w:rPr>
                <w:rFonts w:ascii="Arial"/>
                <w:spacing w:val="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Offeror</w:t>
            </w:r>
            <w:r w:rsidRPr="00A86D3B">
              <w:rPr>
                <w:rFonts w:ascii="Arial"/>
                <w:spacing w:val="17"/>
                <w:sz w:val="24"/>
                <w:szCs w:val="24"/>
              </w:rPr>
              <w:t xml:space="preserve"> </w:t>
            </w:r>
            <w:r w:rsidR="004A7511" w:rsidRPr="00A86D3B">
              <w:rPr>
                <w:rFonts w:ascii="Arial"/>
                <w:sz w:val="24"/>
                <w:szCs w:val="24"/>
              </w:rPr>
              <w:t xml:space="preserve">Contracted </w:t>
            </w:r>
            <w:r w:rsidR="004A7511" w:rsidRPr="00A86D3B">
              <w:rPr>
                <w:rFonts w:ascii="Arial"/>
                <w:spacing w:val="9"/>
                <w:sz w:val="24"/>
                <w:szCs w:val="24"/>
              </w:rPr>
              <w:t>Clients</w:t>
            </w:r>
            <w:r w:rsidRPr="00A86D3B">
              <w:rPr>
                <w:rFonts w:ascii="Arial"/>
                <w:sz w:val="24"/>
                <w:szCs w:val="24"/>
              </w:rPr>
              <w:t xml:space="preserve"> (applies</w:t>
            </w:r>
            <w:r w:rsidRPr="00A86D3B">
              <w:rPr>
                <w:rFonts w:ascii="Arial"/>
                <w:spacing w:val="1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to</w:t>
            </w:r>
            <w:r w:rsidRPr="00A86D3B">
              <w:rPr>
                <w:rFonts w:ascii="Arial"/>
                <w:spacing w:val="21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clients</w:t>
            </w:r>
            <w:r w:rsidRPr="00A86D3B">
              <w:rPr>
                <w:rFonts w:ascii="Arial"/>
                <w:spacing w:val="1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that</w:t>
            </w:r>
            <w:r w:rsidRPr="00A86D3B">
              <w:rPr>
                <w:rFonts w:ascii="Arial"/>
                <w:spacing w:val="17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were</w:t>
            </w:r>
            <w:r w:rsidRPr="00A86D3B">
              <w:rPr>
                <w:rFonts w:ascii="Arial"/>
                <w:spacing w:val="31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contracted with</w:t>
            </w:r>
            <w:r w:rsidRPr="00A86D3B">
              <w:rPr>
                <w:rFonts w:ascii="Arial"/>
                <w:spacing w:val="3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current</w:t>
            </w:r>
            <w:r w:rsidRPr="00A86D3B">
              <w:rPr>
                <w:rFonts w:ascii="Arial"/>
                <w:spacing w:val="2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AV</w:t>
            </w:r>
            <w:r w:rsidRPr="00A86D3B">
              <w:rPr>
                <w:rFonts w:ascii="Arial"/>
                <w:spacing w:val="31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contractor</w:t>
            </w:r>
            <w:r w:rsidRPr="00A86D3B">
              <w:rPr>
                <w:rFonts w:ascii="Arial"/>
                <w:spacing w:val="31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within</w:t>
            </w:r>
            <w:r w:rsidRPr="00A86D3B">
              <w:rPr>
                <w:rFonts w:ascii="Arial"/>
                <w:spacing w:val="4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30-days of</w:t>
            </w:r>
            <w:r w:rsidRPr="00A86D3B">
              <w:rPr>
                <w:rFonts w:ascii="Arial"/>
                <w:spacing w:val="58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the</w:t>
            </w:r>
            <w:r w:rsidRPr="00A86D3B">
              <w:rPr>
                <w:rFonts w:ascii="Arial"/>
                <w:spacing w:val="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effective</w:t>
            </w:r>
            <w:r w:rsidRPr="00A86D3B">
              <w:rPr>
                <w:rFonts w:ascii="Arial"/>
                <w:spacing w:val="8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date</w:t>
            </w:r>
            <w:r w:rsidRPr="00A86D3B">
              <w:rPr>
                <w:rFonts w:ascii="Arial"/>
                <w:spacing w:val="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of</w:t>
            </w:r>
            <w:r w:rsidRPr="00A86D3B">
              <w:rPr>
                <w:rFonts w:ascii="Arial"/>
                <w:spacing w:val="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this</w:t>
            </w:r>
            <w:r w:rsidRPr="00A86D3B">
              <w:rPr>
                <w:rFonts w:ascii="Arial"/>
                <w:spacing w:val="1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agreement.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Rigging,</w:t>
            </w:r>
            <w:r w:rsidRPr="00A86D3B">
              <w:rPr>
                <w:rFonts w:ascii="Arial"/>
                <w:spacing w:val="1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labor</w:t>
            </w:r>
            <w:r w:rsidRPr="00A86D3B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and</w:t>
            </w:r>
            <w:r w:rsidRPr="00A86D3B">
              <w:rPr>
                <w:rFonts w:ascii="Arial"/>
                <w:spacing w:val="5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PCC-owned</w:t>
            </w:r>
            <w:r w:rsidRPr="00A86D3B">
              <w:rPr>
                <w:rFonts w:ascii="Arial"/>
                <w:spacing w:val="8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equipment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commissions will</w:t>
            </w:r>
            <w:r w:rsidRPr="00A86D3B">
              <w:rPr>
                <w:rFonts w:ascii="Arial"/>
                <w:spacing w:val="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be</w:t>
            </w:r>
            <w:r w:rsidRPr="00A86D3B">
              <w:rPr>
                <w:rFonts w:ascii="Arial"/>
                <w:spacing w:val="4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paid</w:t>
            </w:r>
            <w:r w:rsidRPr="00A86D3B">
              <w:rPr>
                <w:rFonts w:ascii="Arial"/>
                <w:spacing w:val="45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at</w:t>
            </w:r>
            <w:r w:rsidRPr="00A86D3B">
              <w:rPr>
                <w:rFonts w:ascii="Arial"/>
                <w:spacing w:val="4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the</w:t>
            </w:r>
            <w:r w:rsidRPr="00A86D3B">
              <w:rPr>
                <w:rFonts w:ascii="Arial"/>
                <w:spacing w:val="5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existing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rate</w:t>
            </w:r>
            <w:r w:rsidRPr="00A86D3B">
              <w:rPr>
                <w:rFonts w:ascii="Arial"/>
                <w:spacing w:val="2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for</w:t>
            </w:r>
            <w:r w:rsidRPr="00A86D3B">
              <w:rPr>
                <w:rFonts w:ascii="Arial"/>
                <w:spacing w:val="3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these</w:t>
            </w:r>
            <w:r w:rsidRPr="00A86D3B">
              <w:rPr>
                <w:rFonts w:ascii="Arial"/>
                <w:spacing w:val="4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events.</w:t>
            </w:r>
            <w:r w:rsidRPr="00A86D3B">
              <w:rPr>
                <w:rFonts w:ascii="Arial"/>
                <w:spacing w:val="5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Existing</w:t>
            </w:r>
            <w:r w:rsidRPr="00A86D3B">
              <w:rPr>
                <w:rFonts w:ascii="Arial"/>
                <w:spacing w:val="4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contractor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 xml:space="preserve">will   </w:t>
            </w:r>
            <w:r w:rsidR="004A7511" w:rsidRPr="00A86D3B">
              <w:rPr>
                <w:rFonts w:ascii="Arial"/>
                <w:sz w:val="24"/>
                <w:szCs w:val="24"/>
              </w:rPr>
              <w:t xml:space="preserve">provide </w:t>
            </w:r>
            <w:r w:rsidR="004A7511" w:rsidRPr="00A86D3B">
              <w:rPr>
                <w:rFonts w:ascii="Arial"/>
                <w:spacing w:val="42"/>
                <w:sz w:val="24"/>
                <w:szCs w:val="24"/>
              </w:rPr>
              <w:t>documentation</w:t>
            </w:r>
            <w:r w:rsidRPr="00A86D3B">
              <w:rPr>
                <w:rFonts w:ascii="Arial"/>
                <w:sz w:val="24"/>
                <w:szCs w:val="24"/>
              </w:rPr>
              <w:t xml:space="preserve">  </w:t>
            </w:r>
            <w:r w:rsidRPr="00A86D3B">
              <w:rPr>
                <w:rFonts w:ascii="Arial"/>
                <w:spacing w:val="8"/>
                <w:sz w:val="24"/>
                <w:szCs w:val="24"/>
              </w:rPr>
              <w:t xml:space="preserve"> </w:t>
            </w:r>
            <w:r w:rsidR="004A7511" w:rsidRPr="00A86D3B">
              <w:rPr>
                <w:rFonts w:ascii="Arial"/>
                <w:sz w:val="24"/>
                <w:szCs w:val="24"/>
              </w:rPr>
              <w:t xml:space="preserve">that </w:t>
            </w:r>
            <w:r w:rsidR="004A7511" w:rsidRPr="00A86D3B">
              <w:rPr>
                <w:rFonts w:ascii="Arial"/>
                <w:spacing w:val="49"/>
                <w:sz w:val="24"/>
                <w:szCs w:val="24"/>
              </w:rPr>
              <w:t>clients</w:t>
            </w:r>
            <w:r w:rsidRPr="00A86D3B">
              <w:rPr>
                <w:rFonts w:ascii="Arial"/>
                <w:sz w:val="24"/>
                <w:szCs w:val="24"/>
              </w:rPr>
              <w:t xml:space="preserve"> </w:t>
            </w:r>
            <w:r w:rsidR="00DA5468" w:rsidRPr="00A86D3B">
              <w:rPr>
                <w:rFonts w:ascii="Arial"/>
                <w:sz w:val="24"/>
                <w:szCs w:val="24"/>
              </w:rPr>
              <w:t xml:space="preserve">were </w:t>
            </w:r>
            <w:r w:rsidR="00DA5468" w:rsidRPr="00A86D3B">
              <w:rPr>
                <w:rFonts w:ascii="Arial"/>
                <w:spacing w:val="6"/>
                <w:sz w:val="24"/>
                <w:szCs w:val="24"/>
              </w:rPr>
              <w:t>pre</w:t>
            </w:r>
            <w:r w:rsidRPr="00A86D3B">
              <w:rPr>
                <w:rFonts w:ascii="Arial"/>
                <w:sz w:val="24"/>
                <w:szCs w:val="24"/>
              </w:rPr>
              <w:t xml:space="preserve">-existing </w:t>
            </w:r>
            <w:r w:rsidRPr="00A86D3B">
              <w:rPr>
                <w:rFonts w:ascii="Arial"/>
                <w:spacing w:val="1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before</w:t>
            </w:r>
            <w:r w:rsidRPr="00A86D3B">
              <w:rPr>
                <w:rFonts w:ascii="Arial"/>
                <w:spacing w:val="5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</w:t>
            </w:r>
            <w:r w:rsidRPr="00A86D3B">
              <w:rPr>
                <w:rFonts w:ascii="Arial"/>
                <w:spacing w:val="57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contract</w:t>
            </w:r>
            <w:r w:rsidRPr="00A86D3B">
              <w:rPr>
                <w:rFonts w:ascii="Arial"/>
                <w:spacing w:val="60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 xml:space="preserve">with </w:t>
            </w:r>
            <w:r w:rsidRPr="00A86D3B">
              <w:rPr>
                <w:rFonts w:ascii="Arial"/>
                <w:w w:val="95"/>
                <w:sz w:val="24"/>
                <w:szCs w:val="24"/>
              </w:rPr>
              <w:t>new</w:t>
            </w:r>
            <w:r w:rsidRPr="00A86D3B">
              <w:rPr>
                <w:rFonts w:ascii="Arial"/>
                <w:spacing w:val="22"/>
                <w:w w:val="95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Offeror</w:t>
            </w:r>
            <w:r w:rsidRPr="00A86D3B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was</w:t>
            </w:r>
            <w:r w:rsidRPr="00A86D3B">
              <w:rPr>
                <w:rFonts w:ascii="Arial"/>
                <w:spacing w:val="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executed).</w:t>
            </w:r>
          </w:p>
        </w:tc>
        <w:tc>
          <w:tcPr>
            <w:tcW w:w="3845" w:type="dxa"/>
          </w:tcPr>
          <w:p w14:paraId="5429CB85" w14:textId="77777777" w:rsidR="003C6840" w:rsidRPr="00C30D42" w:rsidRDefault="003C6840" w:rsidP="003C68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0D42" w:rsidRPr="00C30D42" w14:paraId="64BF2A30" w14:textId="77777777" w:rsidTr="001F7BDD">
        <w:trPr>
          <w:trHeight w:val="2241"/>
        </w:trPr>
        <w:tc>
          <w:tcPr>
            <w:tcW w:w="6030" w:type="dxa"/>
          </w:tcPr>
          <w:p w14:paraId="69509857" w14:textId="054AFA18" w:rsidR="00C30D42" w:rsidRPr="00A86D3B" w:rsidRDefault="00C30D42" w:rsidP="00A86D3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A86D3B">
              <w:rPr>
                <w:rFonts w:ascii="Arial" w:hAnsi="Arial"/>
                <w:sz w:val="24"/>
                <w:szCs w:val="24"/>
              </w:rPr>
              <w:t>Offeror</w:t>
            </w:r>
            <w:r w:rsidRPr="00A86D3B">
              <w:rPr>
                <w:rFonts w:ascii="Arial" w:hAnsi="Arial"/>
                <w:spacing w:val="4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Rigging</w:t>
            </w:r>
            <w:r w:rsidRPr="00A86D3B">
              <w:rPr>
                <w:rFonts w:ascii="Arial" w:hAnsi="Arial"/>
                <w:spacing w:val="3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Equipment</w:t>
            </w:r>
            <w:r w:rsidRPr="00A86D3B">
              <w:rPr>
                <w:rFonts w:ascii="Arial" w:hAnsi="Arial"/>
                <w:spacing w:val="3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Rental</w:t>
            </w:r>
            <w:r w:rsidRPr="00A86D3B">
              <w:rPr>
                <w:rFonts w:ascii="Arial" w:hAnsi="Arial"/>
                <w:spacing w:val="2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(this</w:t>
            </w:r>
            <w:r w:rsidRPr="00A86D3B">
              <w:rPr>
                <w:rFonts w:ascii="Arial" w:hAnsi="Arial"/>
                <w:w w:val="10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category</w:t>
            </w:r>
            <w:r w:rsidRPr="00A86D3B">
              <w:rPr>
                <w:rFonts w:ascii="Arial" w:hAnsi="Arial"/>
                <w:spacing w:val="4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includes</w:t>
            </w:r>
            <w:r w:rsidRPr="00A86D3B">
              <w:rPr>
                <w:rFonts w:ascii="Arial" w:hAnsi="Arial"/>
                <w:spacing w:val="3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a</w:t>
            </w:r>
            <w:r w:rsidRPr="00A86D3B">
              <w:rPr>
                <w:rFonts w:ascii="Arial" w:hAnsi="Arial"/>
                <w:spacing w:val="14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third-party</w:t>
            </w:r>
            <w:r w:rsidRPr="00A86D3B">
              <w:rPr>
                <w:rFonts w:ascii="Arial" w:hAnsi="Arial"/>
                <w:spacing w:val="50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or</w:t>
            </w:r>
            <w:r w:rsidRPr="00A86D3B">
              <w:rPr>
                <w:rFonts w:ascii="Arial" w:hAnsi="Arial"/>
                <w:spacing w:val="30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sub­ rented equipment.</w:t>
            </w:r>
            <w:r w:rsidRPr="00A86D3B"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Includes</w:t>
            </w:r>
            <w:r w:rsidRPr="00A86D3B">
              <w:rPr>
                <w:rFonts w:ascii="Arial" w:hAnsi="Arial"/>
                <w:spacing w:val="5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an</w:t>
            </w:r>
            <w:r w:rsidRPr="00A86D3B">
              <w:rPr>
                <w:rFonts w:ascii="Arial" w:hAnsi="Arial"/>
                <w:spacing w:val="4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 xml:space="preserve">annual </w:t>
            </w:r>
            <w:ins w:id="0" w:author="Matthew Bouchard" w:date="2024-10-30T14:28:00Z">
              <w:r w:rsidR="003C68A4">
                <w:rPr>
                  <w:rFonts w:ascii="Arial" w:hAnsi="Arial"/>
                  <w:sz w:val="24"/>
                  <w:szCs w:val="24"/>
                </w:rPr>
                <w:t xml:space="preserve">PCC competitive set pricing </w:t>
              </w:r>
            </w:ins>
            <w:r w:rsidRPr="00A86D3B">
              <w:rPr>
                <w:rFonts w:ascii="Arial" w:hAnsi="Arial"/>
                <w:sz w:val="24"/>
                <w:szCs w:val="24"/>
              </w:rPr>
              <w:t>review</w:t>
            </w:r>
            <w:r w:rsidRPr="00A86D3B">
              <w:rPr>
                <w:rFonts w:ascii="Arial" w:hAnsi="Arial"/>
                <w:spacing w:val="1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of</w:t>
            </w:r>
            <w:r w:rsidRPr="00A86D3B">
              <w:rPr>
                <w:rFonts w:ascii="Arial" w:hAnsi="Arial"/>
                <w:spacing w:val="1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equipment</w:t>
            </w:r>
            <w:r w:rsidRPr="00A86D3B">
              <w:rPr>
                <w:rFonts w:ascii="Arial" w:hAnsi="Arial"/>
                <w:spacing w:val="23"/>
                <w:sz w:val="24"/>
                <w:szCs w:val="24"/>
              </w:rPr>
              <w:t xml:space="preserve"> </w:t>
            </w:r>
            <w:r w:rsidR="004A7511" w:rsidRPr="00A86D3B">
              <w:rPr>
                <w:rFonts w:ascii="Arial" w:hAnsi="Arial"/>
                <w:sz w:val="24"/>
                <w:szCs w:val="24"/>
              </w:rPr>
              <w:t xml:space="preserve">rental </w:t>
            </w:r>
            <w:r w:rsidR="004A7511" w:rsidRPr="00A86D3B">
              <w:rPr>
                <w:rFonts w:ascii="Arial" w:hAnsi="Arial"/>
                <w:spacing w:val="9"/>
                <w:sz w:val="24"/>
                <w:szCs w:val="24"/>
              </w:rPr>
              <w:t>rates</w:t>
            </w:r>
            <w:r w:rsidRPr="00A86D3B">
              <w:rPr>
                <w:rFonts w:ascii="Arial" w:hAnsi="Arial"/>
                <w:sz w:val="24"/>
                <w:szCs w:val="24"/>
              </w:rPr>
              <w:t xml:space="preserve"> beginning</w:t>
            </w:r>
            <w:r w:rsidRPr="00A86D3B">
              <w:rPr>
                <w:rFonts w:ascii="Arial" w:hAnsi="Arial"/>
                <w:spacing w:val="30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July</w:t>
            </w:r>
            <w:r w:rsidRPr="00A86D3B">
              <w:rPr>
                <w:rFonts w:ascii="Arial" w:hAnsi="Arial"/>
                <w:spacing w:val="4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1,</w:t>
            </w:r>
            <w:r w:rsidRPr="00A86D3B">
              <w:rPr>
                <w:rFonts w:ascii="Arial" w:hAnsi="Arial"/>
                <w:spacing w:val="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202</w:t>
            </w:r>
            <w:ins w:id="1" w:author="Matthew Bouchard" w:date="2024-10-30T14:29:00Z">
              <w:r w:rsidR="003C68A4">
                <w:rPr>
                  <w:rFonts w:ascii="Arial" w:hAnsi="Arial"/>
                  <w:sz w:val="24"/>
                  <w:szCs w:val="24"/>
                </w:rPr>
                <w:t>6</w:t>
              </w:r>
            </w:ins>
            <w:del w:id="2" w:author="Matthew Bouchard" w:date="2024-10-30T14:28:00Z">
              <w:r w:rsidRPr="00A86D3B" w:rsidDel="003C68A4">
                <w:rPr>
                  <w:rFonts w:ascii="Arial" w:hAnsi="Arial"/>
                  <w:sz w:val="24"/>
                  <w:szCs w:val="24"/>
                </w:rPr>
                <w:delText>5</w:delText>
              </w:r>
            </w:del>
            <w:r w:rsidRPr="00A86D3B">
              <w:rPr>
                <w:rFonts w:ascii="Arial" w:hAnsi="Arial"/>
                <w:sz w:val="24"/>
                <w:szCs w:val="24"/>
              </w:rPr>
              <w:t>.</w:t>
            </w:r>
            <w:r w:rsidRPr="00A86D3B">
              <w:rPr>
                <w:rFonts w:ascii="Arial" w:hAnsi="Arial"/>
                <w:spacing w:val="40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Offeror</w:t>
            </w:r>
            <w:r w:rsidRPr="00A86D3B">
              <w:rPr>
                <w:rFonts w:ascii="Arial" w:hAnsi="Arial"/>
                <w:spacing w:val="3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may</w:t>
            </w:r>
            <w:r w:rsidRPr="00A86D3B">
              <w:rPr>
                <w:rFonts w:ascii="Arial" w:hAnsi="Arial"/>
                <w:spacing w:val="2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offer</w:t>
            </w:r>
            <w:r w:rsidRPr="00A86D3B">
              <w:rPr>
                <w:rFonts w:ascii="Arial" w:hAns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rental</w:t>
            </w:r>
            <w:r w:rsidRPr="00A86D3B">
              <w:rPr>
                <w:rFonts w:ascii="Arial" w:hAnsi="Arial"/>
                <w:spacing w:val="44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rates</w:t>
            </w:r>
            <w:r w:rsidRPr="00A86D3B">
              <w:rPr>
                <w:rFonts w:ascii="Arial" w:hAnsi="Arial"/>
                <w:spacing w:val="32"/>
                <w:sz w:val="24"/>
                <w:szCs w:val="24"/>
              </w:rPr>
              <w:t xml:space="preserve"> </w:t>
            </w:r>
            <w:r w:rsidR="004A7511" w:rsidRPr="00A86D3B">
              <w:rPr>
                <w:rFonts w:ascii="Arial" w:hAnsi="Arial"/>
                <w:sz w:val="24"/>
                <w:szCs w:val="24"/>
              </w:rPr>
              <w:t xml:space="preserve">for </w:t>
            </w:r>
            <w:r w:rsidR="004A7511" w:rsidRPr="00A86D3B">
              <w:rPr>
                <w:rFonts w:ascii="Arial" w:hAnsi="Arial"/>
                <w:spacing w:val="10"/>
                <w:sz w:val="24"/>
                <w:szCs w:val="24"/>
              </w:rPr>
              <w:t>1</w:t>
            </w:r>
            <w:r w:rsidRPr="00A86D3B">
              <w:rPr>
                <w:rFonts w:ascii="Arial" w:hAnsi="Arial"/>
                <w:sz w:val="24"/>
                <w:szCs w:val="24"/>
              </w:rPr>
              <w:t>-day</w:t>
            </w:r>
            <w:r w:rsidRPr="00A86D3B">
              <w:rPr>
                <w:rFonts w:ascii="Arial" w:hAnsi="Arial"/>
                <w:spacing w:val="3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or</w:t>
            </w:r>
            <w:r w:rsidRPr="00A86D3B">
              <w:rPr>
                <w:rFonts w:ascii="Arial" w:hAnsi="Arial"/>
                <w:spacing w:val="4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>weekly.</w:t>
            </w:r>
            <w:r w:rsidRPr="00A86D3B">
              <w:rPr>
                <w:rFonts w:ascii="Arial" w:hAnsi="Arial"/>
                <w:spacing w:val="5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/>
                <w:sz w:val="24"/>
                <w:szCs w:val="24"/>
              </w:rPr>
              <w:t xml:space="preserve">Weekly </w:t>
            </w:r>
            <w:r w:rsidRPr="00A86D3B">
              <w:rPr>
                <w:rFonts w:ascii="Arial"/>
                <w:sz w:val="24"/>
                <w:szCs w:val="24"/>
              </w:rPr>
              <w:t>rates</w:t>
            </w:r>
            <w:r w:rsidRPr="00A86D3B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consist</w:t>
            </w:r>
            <w:r w:rsidRPr="00A86D3B">
              <w:rPr>
                <w:rFonts w:ascii="Arial"/>
                <w:spacing w:val="1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of</w:t>
            </w:r>
            <w:r w:rsidRPr="00A86D3B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the</w:t>
            </w:r>
            <w:r w:rsidRPr="00A86D3B">
              <w:rPr>
                <w:rFonts w:ascii="Arial"/>
                <w:spacing w:val="5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one-day</w:t>
            </w:r>
            <w:r w:rsidRPr="00A86D3B">
              <w:rPr>
                <w:rFonts w:ascii="Arial"/>
                <w:spacing w:val="10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rate</w:t>
            </w:r>
            <w:r w:rsidRPr="00A86D3B">
              <w:rPr>
                <w:rFonts w:ascii="Arial"/>
                <w:spacing w:val="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plus</w:t>
            </w:r>
            <w:r w:rsidRPr="00A86D3B">
              <w:rPr>
                <w:rFonts w:ascii="Arial"/>
                <w:spacing w:val="-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50%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with</w:t>
            </w:r>
            <w:r w:rsidRPr="00A86D3B">
              <w:rPr>
                <w:rFonts w:ascii="Arial"/>
                <w:spacing w:val="17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</w:t>
            </w:r>
            <w:r w:rsidRPr="00A86D3B">
              <w:rPr>
                <w:rFonts w:ascii="Arial"/>
                <w:spacing w:val="1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maximum</w:t>
            </w:r>
            <w:r w:rsidRPr="00A86D3B">
              <w:rPr>
                <w:rFonts w:ascii="Arial"/>
                <w:spacing w:val="17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of</w:t>
            </w:r>
            <w:r w:rsidRPr="00A86D3B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five</w:t>
            </w:r>
            <w:r w:rsidRPr="00A86D3B">
              <w:rPr>
                <w:rFonts w:ascii="Arial"/>
                <w:spacing w:val="18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days.</w:t>
            </w:r>
            <w:r w:rsidRPr="00A86D3B">
              <w:rPr>
                <w:rFonts w:ascii="Arial"/>
                <w:spacing w:val="2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Process</w:t>
            </w:r>
            <w:r w:rsidRPr="00A86D3B">
              <w:rPr>
                <w:rFonts w:ascii="Arial"/>
                <w:spacing w:val="-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will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be</w:t>
            </w:r>
            <w:r w:rsidRPr="00A86D3B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re-evaluated</w:t>
            </w:r>
            <w:r w:rsidRPr="00A86D3B">
              <w:rPr>
                <w:rFonts w:ascii="Arial"/>
                <w:spacing w:val="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beginning July</w:t>
            </w:r>
            <w:r w:rsidRPr="00A86D3B">
              <w:rPr>
                <w:rFonts w:ascii="Arial"/>
                <w:spacing w:val="1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1,</w:t>
            </w:r>
            <w:r w:rsidRPr="00A86D3B">
              <w:rPr>
                <w:rFonts w:ascii="Arial"/>
                <w:spacing w:val="-1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202</w:t>
            </w:r>
            <w:ins w:id="3" w:author="Matthew Bouchard" w:date="2024-10-30T14:29:00Z">
              <w:r w:rsidR="003C68A4">
                <w:rPr>
                  <w:rFonts w:ascii="Arial"/>
                  <w:sz w:val="24"/>
                  <w:szCs w:val="24"/>
                </w:rPr>
                <w:t>6</w:t>
              </w:r>
            </w:ins>
            <w:del w:id="4" w:author="Matthew Bouchard" w:date="2024-10-30T14:29:00Z">
              <w:r w:rsidRPr="00A86D3B" w:rsidDel="003C68A4">
                <w:rPr>
                  <w:rFonts w:ascii="Arial"/>
                  <w:sz w:val="24"/>
                  <w:szCs w:val="24"/>
                </w:rPr>
                <w:delText>5</w:delText>
              </w:r>
            </w:del>
            <w:r w:rsidRPr="00A86D3B">
              <w:rPr>
                <w:rFonts w:ascii="Arial"/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14:paraId="53F12256" w14:textId="77777777" w:rsidR="00C30D42" w:rsidRPr="00C30D42" w:rsidRDefault="00C30D42" w:rsidP="003C68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0D42" w:rsidRPr="00C30D42" w14:paraId="1A5D4476" w14:textId="77777777" w:rsidTr="001F7BDD">
        <w:trPr>
          <w:trHeight w:val="1071"/>
        </w:trPr>
        <w:tc>
          <w:tcPr>
            <w:tcW w:w="6030" w:type="dxa"/>
          </w:tcPr>
          <w:p w14:paraId="6343FAB7" w14:textId="35EB4F97" w:rsidR="00C30D42" w:rsidRPr="00A86D3B" w:rsidRDefault="00C30D42" w:rsidP="00A86D3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A86D3B">
              <w:rPr>
                <w:rFonts w:ascii="Arial"/>
                <w:w w:val="95"/>
                <w:sz w:val="24"/>
                <w:szCs w:val="24"/>
              </w:rPr>
              <w:t xml:space="preserve">Labor (includes an annual </w:t>
            </w:r>
            <w:ins w:id="5" w:author="Matthew Bouchard" w:date="2024-10-30T14:29:00Z">
              <w:r w:rsidR="003C68A4">
                <w:rPr>
                  <w:rFonts w:ascii="Arial" w:hAnsi="Arial"/>
                  <w:sz w:val="24"/>
                  <w:szCs w:val="24"/>
                </w:rPr>
                <w:t>PCC competitive set pricing</w:t>
              </w:r>
              <w:r w:rsidR="003C68A4" w:rsidRPr="00A86D3B">
                <w:rPr>
                  <w:rFonts w:ascii="Arial"/>
                  <w:w w:val="95"/>
                  <w:sz w:val="24"/>
                  <w:szCs w:val="24"/>
                </w:rPr>
                <w:t xml:space="preserve"> </w:t>
              </w:r>
            </w:ins>
            <w:r w:rsidRPr="00A86D3B">
              <w:rPr>
                <w:rFonts w:ascii="Arial"/>
                <w:w w:val="95"/>
                <w:sz w:val="24"/>
                <w:szCs w:val="24"/>
              </w:rPr>
              <w:t xml:space="preserve">review </w:t>
            </w:r>
            <w:r w:rsidRPr="00A86D3B">
              <w:rPr>
                <w:rFonts w:ascii="Arial"/>
                <w:sz w:val="24"/>
                <w:szCs w:val="24"/>
              </w:rPr>
              <w:t>beginning</w:t>
            </w:r>
            <w:r w:rsidRPr="00A86D3B">
              <w:rPr>
                <w:rFonts w:ascii="Arial"/>
                <w:spacing w:val="30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July</w:t>
            </w:r>
            <w:r w:rsidRPr="00A86D3B">
              <w:rPr>
                <w:rFonts w:ascii="Arial"/>
                <w:spacing w:val="3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1,</w:t>
            </w:r>
            <w:r w:rsidRPr="00A86D3B">
              <w:rPr>
                <w:rFonts w:ascii="Arial"/>
                <w:spacing w:val="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202</w:t>
            </w:r>
            <w:ins w:id="6" w:author="Matthew Bouchard" w:date="2024-10-30T14:29:00Z">
              <w:r w:rsidR="003C68A4">
                <w:rPr>
                  <w:rFonts w:ascii="Arial"/>
                  <w:sz w:val="24"/>
                  <w:szCs w:val="24"/>
                </w:rPr>
                <w:t>6</w:t>
              </w:r>
            </w:ins>
            <w:del w:id="7" w:author="Matthew Bouchard" w:date="2024-10-30T14:29:00Z">
              <w:r w:rsidRPr="00A86D3B" w:rsidDel="003C68A4">
                <w:rPr>
                  <w:rFonts w:ascii="Arial"/>
                  <w:sz w:val="24"/>
                  <w:szCs w:val="24"/>
                </w:rPr>
                <w:delText>5</w:delText>
              </w:r>
            </w:del>
            <w:r w:rsidRPr="00A86D3B">
              <w:rPr>
                <w:rFonts w:ascii="Arial"/>
                <w:sz w:val="24"/>
                <w:szCs w:val="24"/>
              </w:rPr>
              <w:t>.</w:t>
            </w:r>
            <w:r w:rsidRPr="00A86D3B">
              <w:rPr>
                <w:rFonts w:ascii="Arial"/>
                <w:spacing w:val="3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Category</w:t>
            </w:r>
            <w:r w:rsidRPr="00A86D3B">
              <w:rPr>
                <w:rFonts w:ascii="Arial"/>
                <w:spacing w:val="35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also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includes</w:t>
            </w:r>
            <w:r w:rsidRPr="00A86D3B">
              <w:rPr>
                <w:rFonts w:ascii="Arial"/>
                <w:spacing w:val="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any</w:t>
            </w:r>
            <w:r w:rsidRPr="00A86D3B">
              <w:rPr>
                <w:rFonts w:ascii="Arial"/>
                <w:spacing w:val="8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position</w:t>
            </w:r>
            <w:r w:rsidRPr="00A86D3B">
              <w:rPr>
                <w:rFonts w:ascii="Arial"/>
                <w:spacing w:val="5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filled</w:t>
            </w:r>
            <w:r w:rsidRPr="00A86D3B">
              <w:rPr>
                <w:rFonts w:ascii="Arial"/>
                <w:spacing w:val="1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by</w:t>
            </w:r>
            <w:r w:rsidRPr="00A86D3B">
              <w:rPr>
                <w:rFonts w:ascii="Arial"/>
                <w:spacing w:val="4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freelance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technicians).</w:t>
            </w:r>
          </w:p>
        </w:tc>
        <w:tc>
          <w:tcPr>
            <w:tcW w:w="3845" w:type="dxa"/>
          </w:tcPr>
          <w:p w14:paraId="41F62103" w14:textId="77777777" w:rsidR="00C30D42" w:rsidRPr="00C30D42" w:rsidRDefault="00C30D42" w:rsidP="003C68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0D42" w:rsidRPr="00C30D42" w14:paraId="509F1A2B" w14:textId="77777777" w:rsidTr="001F7BDD">
        <w:trPr>
          <w:trHeight w:val="1161"/>
        </w:trPr>
        <w:tc>
          <w:tcPr>
            <w:tcW w:w="6030" w:type="dxa"/>
          </w:tcPr>
          <w:p w14:paraId="6228BE72" w14:textId="0E98C343" w:rsidR="00C30D42" w:rsidRPr="00A86D3B" w:rsidRDefault="00C30D42" w:rsidP="00A86D3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A86D3B">
              <w:rPr>
                <w:rFonts w:ascii="Arial"/>
                <w:w w:val="95"/>
                <w:sz w:val="24"/>
                <w:szCs w:val="24"/>
              </w:rPr>
              <w:t>Rigging Labor</w:t>
            </w:r>
            <w:r w:rsidRPr="00A86D3B">
              <w:rPr>
                <w:rFonts w:ascii="Arial"/>
                <w:w w:val="95"/>
                <w:sz w:val="24"/>
                <w:szCs w:val="24"/>
              </w:rPr>
              <w:tab/>
              <w:t xml:space="preserve">(includes an annual </w:t>
            </w:r>
            <w:ins w:id="8" w:author="Matthew Bouchard" w:date="2024-10-30T14:29:00Z">
              <w:r w:rsidR="003C68A4">
                <w:rPr>
                  <w:rFonts w:ascii="Arial" w:hAnsi="Arial"/>
                  <w:sz w:val="24"/>
                  <w:szCs w:val="24"/>
                </w:rPr>
                <w:t>PCC competitive set pricing</w:t>
              </w:r>
              <w:r w:rsidR="003C68A4" w:rsidRPr="00A86D3B">
                <w:rPr>
                  <w:rFonts w:ascii="Arial"/>
                  <w:w w:val="95"/>
                  <w:sz w:val="24"/>
                  <w:szCs w:val="24"/>
                </w:rPr>
                <w:t xml:space="preserve"> </w:t>
              </w:r>
            </w:ins>
            <w:r w:rsidRPr="00A86D3B">
              <w:rPr>
                <w:rFonts w:ascii="Arial"/>
                <w:w w:val="95"/>
                <w:sz w:val="24"/>
                <w:szCs w:val="24"/>
              </w:rPr>
              <w:t xml:space="preserve">review </w:t>
            </w:r>
            <w:r w:rsidRPr="00A86D3B">
              <w:rPr>
                <w:rFonts w:ascii="Arial"/>
                <w:sz w:val="24"/>
                <w:szCs w:val="24"/>
              </w:rPr>
              <w:t>beginning</w:t>
            </w:r>
            <w:r w:rsidRPr="00A86D3B">
              <w:rPr>
                <w:rFonts w:ascii="Arial"/>
                <w:spacing w:val="30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July</w:t>
            </w:r>
            <w:r w:rsidRPr="00A86D3B">
              <w:rPr>
                <w:rFonts w:ascii="Arial"/>
                <w:spacing w:val="3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1,</w:t>
            </w:r>
            <w:r w:rsidRPr="00A86D3B">
              <w:rPr>
                <w:rFonts w:ascii="Arial"/>
                <w:spacing w:val="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202</w:t>
            </w:r>
            <w:ins w:id="9" w:author="Matthew Bouchard" w:date="2024-10-30T14:29:00Z">
              <w:r w:rsidR="003C68A4">
                <w:rPr>
                  <w:rFonts w:ascii="Arial"/>
                  <w:sz w:val="24"/>
                  <w:szCs w:val="24"/>
                </w:rPr>
                <w:t>6</w:t>
              </w:r>
            </w:ins>
            <w:del w:id="10" w:author="Matthew Bouchard" w:date="2024-10-30T14:29:00Z">
              <w:r w:rsidRPr="00A86D3B" w:rsidDel="003C68A4">
                <w:rPr>
                  <w:rFonts w:ascii="Arial"/>
                  <w:sz w:val="24"/>
                  <w:szCs w:val="24"/>
                </w:rPr>
                <w:delText>5</w:delText>
              </w:r>
            </w:del>
            <w:r w:rsidRPr="00A86D3B">
              <w:rPr>
                <w:rFonts w:ascii="Arial"/>
                <w:sz w:val="24"/>
                <w:szCs w:val="24"/>
              </w:rPr>
              <w:t>.</w:t>
            </w:r>
            <w:r w:rsidRPr="00A86D3B">
              <w:rPr>
                <w:rFonts w:ascii="Arial"/>
                <w:spacing w:val="36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Category</w:t>
            </w:r>
            <w:r w:rsidRPr="00A86D3B">
              <w:rPr>
                <w:rFonts w:ascii="Arial"/>
                <w:spacing w:val="35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also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includes</w:t>
            </w:r>
            <w:r w:rsidRPr="00A86D3B">
              <w:rPr>
                <w:rFonts w:ascii="Arial"/>
                <w:spacing w:val="3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any</w:t>
            </w:r>
            <w:r w:rsidRPr="00A86D3B">
              <w:rPr>
                <w:rFonts w:ascii="Arial"/>
                <w:spacing w:val="8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position</w:t>
            </w:r>
            <w:r w:rsidRPr="00A86D3B">
              <w:rPr>
                <w:rFonts w:ascii="Arial"/>
                <w:spacing w:val="5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filled</w:t>
            </w:r>
            <w:r w:rsidRPr="00A86D3B">
              <w:rPr>
                <w:rFonts w:ascii="Arial"/>
                <w:spacing w:val="14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by</w:t>
            </w:r>
            <w:r w:rsidRPr="00A86D3B">
              <w:rPr>
                <w:rFonts w:ascii="Arial"/>
                <w:spacing w:val="42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freelance</w:t>
            </w:r>
            <w:r w:rsidRPr="00A86D3B">
              <w:rPr>
                <w:rFonts w:ascii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/>
                <w:sz w:val="24"/>
                <w:szCs w:val="24"/>
              </w:rPr>
              <w:t>technicians).</w:t>
            </w:r>
          </w:p>
        </w:tc>
        <w:tc>
          <w:tcPr>
            <w:tcW w:w="3845" w:type="dxa"/>
          </w:tcPr>
          <w:p w14:paraId="501F0211" w14:textId="77777777" w:rsidR="00C30D42" w:rsidRPr="00C30D42" w:rsidRDefault="00C30D42" w:rsidP="003C68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662B1F" w14:textId="1E1E249F" w:rsidR="003C6840" w:rsidRDefault="003C6840" w:rsidP="003C6840">
      <w:pPr>
        <w:rPr>
          <w:rFonts w:ascii="Arial" w:eastAsia="Arial" w:hAnsi="Arial" w:cs="Arial"/>
          <w:sz w:val="17"/>
          <w:szCs w:val="17"/>
        </w:rPr>
        <w:sectPr w:rsidR="003C6840" w:rsidSect="00E945EF">
          <w:footerReference w:type="default" r:id="rId7"/>
          <w:pgSz w:w="11910" w:h="16850"/>
          <w:pgMar w:top="620" w:right="880" w:bottom="3160" w:left="520" w:header="0" w:footer="1440" w:gutter="0"/>
          <w:pgNumType w:start="64"/>
          <w:cols w:space="720"/>
          <w:docGrid w:linePitch="299"/>
        </w:sectPr>
      </w:pPr>
    </w:p>
    <w:p w14:paraId="6EF2736B" w14:textId="7041742A" w:rsidR="00420106" w:rsidRDefault="001F7BDD" w:rsidP="001F7BDD">
      <w:pPr>
        <w:spacing w:before="73"/>
        <w:jc w:val="center"/>
        <w:rPr>
          <w:rFonts w:ascii="Arial"/>
          <w:b/>
          <w:bCs/>
          <w:spacing w:val="39"/>
          <w:w w:val="110"/>
          <w:sz w:val="28"/>
          <w:szCs w:val="28"/>
        </w:rPr>
      </w:pPr>
      <w:r w:rsidRPr="00420106">
        <w:rPr>
          <w:rFonts w:ascii="Arial"/>
          <w:b/>
          <w:bCs/>
          <w:w w:val="110"/>
          <w:sz w:val="28"/>
          <w:szCs w:val="28"/>
        </w:rPr>
        <w:lastRenderedPageBreak/>
        <w:t>EXPANDED</w:t>
      </w:r>
      <w:r w:rsidRPr="00420106">
        <w:rPr>
          <w:rFonts w:ascii="Arial"/>
          <w:b/>
          <w:bCs/>
          <w:spacing w:val="26"/>
          <w:w w:val="110"/>
          <w:sz w:val="28"/>
          <w:szCs w:val="28"/>
        </w:rPr>
        <w:t xml:space="preserve"> </w:t>
      </w:r>
      <w:r w:rsidRPr="00420106">
        <w:rPr>
          <w:rFonts w:ascii="Arial"/>
          <w:b/>
          <w:bCs/>
          <w:w w:val="110"/>
          <w:sz w:val="28"/>
          <w:szCs w:val="28"/>
        </w:rPr>
        <w:t>COMMISSION</w:t>
      </w:r>
      <w:r w:rsidRPr="00420106">
        <w:rPr>
          <w:rFonts w:ascii="Arial"/>
          <w:b/>
          <w:bCs/>
          <w:spacing w:val="15"/>
          <w:w w:val="110"/>
          <w:sz w:val="28"/>
          <w:szCs w:val="28"/>
        </w:rPr>
        <w:t xml:space="preserve"> </w:t>
      </w:r>
      <w:r w:rsidRPr="00420106">
        <w:rPr>
          <w:rFonts w:ascii="Arial"/>
          <w:b/>
          <w:bCs/>
          <w:w w:val="110"/>
          <w:sz w:val="28"/>
          <w:szCs w:val="28"/>
        </w:rPr>
        <w:t>STREAMS</w:t>
      </w:r>
    </w:p>
    <w:p w14:paraId="1B33A2C9" w14:textId="634D87A9" w:rsidR="00C30D42" w:rsidRDefault="001F7BDD" w:rsidP="001F7BDD">
      <w:pPr>
        <w:spacing w:before="73"/>
        <w:jc w:val="center"/>
        <w:rPr>
          <w:rFonts w:ascii="Arial"/>
          <w:w w:val="110"/>
          <w:sz w:val="28"/>
          <w:szCs w:val="28"/>
        </w:rPr>
      </w:pPr>
      <w:r>
        <w:rPr>
          <w:rFonts w:ascii="Arial"/>
          <w:b/>
          <w:bCs/>
          <w:w w:val="110"/>
          <w:sz w:val="28"/>
          <w:szCs w:val="28"/>
        </w:rPr>
        <w:t>E</w:t>
      </w:r>
      <w:r w:rsidR="00C30D42" w:rsidRPr="00420106">
        <w:rPr>
          <w:rFonts w:ascii="Arial"/>
          <w:b/>
          <w:bCs/>
          <w:w w:val="110"/>
          <w:sz w:val="28"/>
          <w:szCs w:val="28"/>
        </w:rPr>
        <w:t>quipment</w:t>
      </w:r>
      <w:r w:rsidR="00C30D42" w:rsidRPr="00420106">
        <w:rPr>
          <w:rFonts w:ascii="Arial"/>
          <w:b/>
          <w:bCs/>
          <w:spacing w:val="43"/>
          <w:w w:val="110"/>
          <w:sz w:val="28"/>
          <w:szCs w:val="28"/>
        </w:rPr>
        <w:t xml:space="preserve"> </w:t>
      </w:r>
      <w:r w:rsidR="00C30D42" w:rsidRPr="00420106">
        <w:rPr>
          <w:rFonts w:ascii="Arial"/>
          <w:b/>
          <w:bCs/>
          <w:w w:val="110"/>
          <w:sz w:val="28"/>
          <w:szCs w:val="28"/>
        </w:rPr>
        <w:t>rental</w:t>
      </w:r>
      <w:r w:rsidR="00C30D42" w:rsidRPr="00420106">
        <w:rPr>
          <w:rFonts w:ascii="Arial"/>
          <w:b/>
          <w:bCs/>
          <w:spacing w:val="22"/>
          <w:w w:val="110"/>
          <w:sz w:val="28"/>
          <w:szCs w:val="28"/>
        </w:rPr>
        <w:t xml:space="preserve"> </w:t>
      </w:r>
      <w:r w:rsidR="00C30D42" w:rsidRPr="00420106">
        <w:rPr>
          <w:rFonts w:ascii="Arial"/>
          <w:b/>
          <w:bCs/>
          <w:w w:val="110"/>
          <w:sz w:val="28"/>
          <w:szCs w:val="28"/>
        </w:rPr>
        <w:t>commissions</w:t>
      </w:r>
    </w:p>
    <w:p w14:paraId="2B0B3ED8" w14:textId="77777777" w:rsidR="001F7BDD" w:rsidRDefault="001F7BDD" w:rsidP="001F7BDD">
      <w:pPr>
        <w:spacing w:before="73"/>
        <w:ind w:left="2046"/>
        <w:rPr>
          <w:rFonts w:ascii="Arial" w:eastAsia="Arial" w:hAnsi="Arial" w:cs="Arial"/>
          <w:sz w:val="28"/>
          <w:szCs w:val="28"/>
        </w:rPr>
      </w:pPr>
    </w:p>
    <w:p w14:paraId="0AA96E4D" w14:textId="77777777" w:rsidR="001F7BDD" w:rsidRPr="00420106" w:rsidRDefault="001F7BDD" w:rsidP="001F7BDD">
      <w:pPr>
        <w:spacing w:before="73"/>
        <w:ind w:left="2046"/>
        <w:rPr>
          <w:rFonts w:ascii="Arial" w:eastAsia="Arial" w:hAnsi="Arial" w:cs="Arial"/>
          <w:sz w:val="28"/>
          <w:szCs w:val="28"/>
        </w:rPr>
      </w:pP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6120"/>
        <w:gridCol w:w="3780"/>
      </w:tblGrid>
      <w:tr w:rsidR="00C30D42" w14:paraId="679362CA" w14:textId="77777777" w:rsidTr="001F7BDD">
        <w:tc>
          <w:tcPr>
            <w:tcW w:w="6120" w:type="dxa"/>
          </w:tcPr>
          <w:p w14:paraId="3C35A936" w14:textId="2354E0AC" w:rsidR="00C30D42" w:rsidRPr="00A86D3B" w:rsidRDefault="00C30D42" w:rsidP="00A86D3B">
            <w:pPr>
              <w:pStyle w:val="ListParagraph"/>
              <w:numPr>
                <w:ilvl w:val="0"/>
                <w:numId w:val="1"/>
              </w:numPr>
              <w:spacing w:before="72" w:line="24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D3B">
              <w:rPr>
                <w:rFonts w:ascii="Arial" w:hAnsi="Arial" w:cs="Arial"/>
                <w:sz w:val="24"/>
                <w:szCs w:val="24"/>
              </w:rPr>
              <w:t>Multi-Venue</w:t>
            </w:r>
            <w:r w:rsidRPr="00A86D3B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Events</w:t>
            </w:r>
            <w:r w:rsidRPr="00A86D3B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(commission</w:t>
            </w:r>
            <w:r w:rsidRPr="00A86D3B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to</w:t>
            </w:r>
            <w:r w:rsidRPr="00A86D3B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be</w:t>
            </w:r>
            <w:r w:rsidRPr="00A86D3B">
              <w:rPr>
                <w:rFonts w:ascii="Arial" w:hAnsi="Arial" w:cs="Arial"/>
                <w:w w:val="10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paid</w:t>
            </w:r>
            <w:r w:rsidRPr="00A86D3B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on</w:t>
            </w:r>
            <w:r w:rsidRPr="00A86D3B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="00DA5468" w:rsidRPr="00A86D3B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DA5468" w:rsidRPr="00A86D3B">
              <w:rPr>
                <w:rFonts w:ascii="Arial" w:hAnsi="Arial" w:cs="Arial"/>
                <w:spacing w:val="21"/>
                <w:sz w:val="24"/>
                <w:szCs w:val="24"/>
              </w:rPr>
              <w:t>equipment</w:t>
            </w:r>
            <w:r w:rsidRPr="00A86D3B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rental</w:t>
            </w:r>
            <w:r w:rsidRPr="00A86D3B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for</w:t>
            </w:r>
            <w:r w:rsidRPr="00A86D3B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events</w:t>
            </w:r>
            <w:r w:rsidRPr="00A86D3B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at</w:t>
            </w:r>
            <w:r w:rsidRPr="00A86D3B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PCC</w:t>
            </w:r>
            <w:r w:rsidRPr="00A86D3B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that</w:t>
            </w:r>
            <w:r w:rsidRPr="00A86D3B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have</w:t>
            </w:r>
            <w:r w:rsidRPr="00A86D3B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related</w:t>
            </w:r>
            <w:r w:rsidRPr="00A86D3B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events</w:t>
            </w:r>
            <w:r w:rsidRPr="00A86D3B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held</w:t>
            </w:r>
            <w:r w:rsidRPr="00A86D3B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in other</w:t>
            </w:r>
            <w:r w:rsidRPr="00A86D3B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venues</w:t>
            </w:r>
            <w:r w:rsidRPr="00A86D3B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which</w:t>
            </w:r>
            <w:r w:rsidRPr="00A86D3B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Offeror</w:t>
            </w:r>
            <w:r w:rsidRPr="00A86D3B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provides audio-visual</w:t>
            </w:r>
            <w:r w:rsidRPr="00A86D3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services).</w:t>
            </w:r>
          </w:p>
          <w:p w14:paraId="06D3DA8D" w14:textId="77777777" w:rsidR="00C30D42" w:rsidRPr="00420106" w:rsidRDefault="00C30D42" w:rsidP="00A86D3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740FEB" w14:textId="77777777" w:rsidR="00C30D42" w:rsidRDefault="00C30D42" w:rsidP="00A86D3B">
            <w:pPr>
              <w:ind w:left="180"/>
            </w:pPr>
          </w:p>
        </w:tc>
      </w:tr>
      <w:tr w:rsidR="00C30D42" w14:paraId="5CE74638" w14:textId="77777777" w:rsidTr="001F7BDD">
        <w:tc>
          <w:tcPr>
            <w:tcW w:w="6120" w:type="dxa"/>
          </w:tcPr>
          <w:p w14:paraId="04EB8045" w14:textId="110B1CAE" w:rsidR="00C30D42" w:rsidRPr="00A86D3B" w:rsidRDefault="00C30D42" w:rsidP="00A86D3B">
            <w:pPr>
              <w:pStyle w:val="ListParagraph"/>
              <w:numPr>
                <w:ilvl w:val="0"/>
                <w:numId w:val="1"/>
              </w:numPr>
              <w:spacing w:before="72" w:line="243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D3B">
              <w:rPr>
                <w:rFonts w:ascii="Arial" w:hAnsi="Arial" w:cs="Arial"/>
                <w:sz w:val="24"/>
                <w:szCs w:val="24"/>
              </w:rPr>
              <w:t>Lost</w:t>
            </w:r>
            <w:r w:rsidRPr="00A86D3B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Events/Non-PCC</w:t>
            </w:r>
            <w:r w:rsidRPr="00A86D3B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Events</w:t>
            </w:r>
            <w:r w:rsidRPr="00A86D3B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(a</w:t>
            </w:r>
            <w:r w:rsidRPr="00A86D3B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one-time</w:t>
            </w:r>
            <w:r w:rsidRPr="00A86D3B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commission</w:t>
            </w:r>
            <w:r w:rsidRPr="00A86D3B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payable</w:t>
            </w:r>
            <w:r w:rsidRPr="00A86D3B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on</w:t>
            </w:r>
            <w:r w:rsidRPr="00A86D3B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all</w:t>
            </w:r>
            <w:r w:rsidRPr="00A86D3B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equipment</w:t>
            </w:r>
            <w:r w:rsidRPr="00A86D3B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1F7BDD" w:rsidRPr="00A86D3B">
              <w:rPr>
                <w:rFonts w:ascii="Arial" w:hAnsi="Arial" w:cs="Arial"/>
                <w:sz w:val="24"/>
                <w:szCs w:val="24"/>
              </w:rPr>
              <w:t>Offeror</w:t>
            </w:r>
            <w:r w:rsidRPr="00A86D3B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events</w:t>
            </w:r>
            <w:r w:rsidRPr="00A86D3B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in</w:t>
            </w:r>
            <w:r w:rsidRPr="00A86D3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which</w:t>
            </w:r>
            <w:r w:rsidRPr="00A86D3B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client</w:t>
            </w:r>
            <w:r w:rsidRPr="00A86D3B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introduction</w:t>
            </w:r>
            <w:r w:rsidRPr="00A86D3B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was</w:t>
            </w:r>
            <w:r w:rsidRPr="00A86D3B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made</w:t>
            </w:r>
            <w:r w:rsidRPr="00A86D3B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via</w:t>
            </w:r>
            <w:r w:rsidRPr="00A86D3B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PCC,</w:t>
            </w:r>
            <w:r w:rsidRPr="00A86D3B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but</w:t>
            </w:r>
            <w:r w:rsidRPr="00A86D3B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the</w:t>
            </w:r>
            <w:r w:rsidRPr="00A86D3B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client</w:t>
            </w:r>
            <w:r w:rsidRPr="00A86D3B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selects</w:t>
            </w:r>
            <w:r w:rsidRPr="00A86D3B">
              <w:rPr>
                <w:rFonts w:ascii="Arial" w:hAnsi="Arial" w:cs="Arial"/>
                <w:w w:val="9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a</w:t>
            </w:r>
            <w:r w:rsidRPr="00A86D3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different venue than</w:t>
            </w:r>
            <w:r w:rsidRPr="00A86D3B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PCC).</w:t>
            </w:r>
          </w:p>
          <w:p w14:paraId="1C41D6F9" w14:textId="77777777" w:rsidR="00C30D42" w:rsidRPr="00420106" w:rsidRDefault="00C30D42" w:rsidP="00A86D3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4E0BE0A" w14:textId="77777777" w:rsidR="00C30D42" w:rsidRDefault="00C30D42" w:rsidP="00A86D3B">
            <w:pPr>
              <w:ind w:left="180"/>
            </w:pPr>
          </w:p>
        </w:tc>
      </w:tr>
      <w:tr w:rsidR="00C30D42" w14:paraId="6E8E0CA1" w14:textId="77777777" w:rsidTr="001F7BDD">
        <w:tc>
          <w:tcPr>
            <w:tcW w:w="6120" w:type="dxa"/>
          </w:tcPr>
          <w:p w14:paraId="68C6282B" w14:textId="4B57C52B" w:rsidR="00420106" w:rsidRPr="00A86D3B" w:rsidRDefault="00420106" w:rsidP="00A86D3B">
            <w:pPr>
              <w:pStyle w:val="ListParagraph"/>
              <w:numPr>
                <w:ilvl w:val="0"/>
                <w:numId w:val="1"/>
              </w:numPr>
              <w:spacing w:before="72"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D3B">
              <w:rPr>
                <w:rFonts w:ascii="Arial" w:hAnsi="Arial" w:cs="Arial"/>
                <w:sz w:val="24"/>
                <w:szCs w:val="24"/>
              </w:rPr>
              <w:t>Non-Repeat</w:t>
            </w:r>
            <w:r w:rsidRPr="00A86D3B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Business</w:t>
            </w:r>
            <w:r w:rsidRPr="00A86D3B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within</w:t>
            </w:r>
            <w:r w:rsidRPr="00A86D3B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a</w:t>
            </w:r>
            <w:r w:rsidRPr="00A86D3B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12-month</w:t>
            </w:r>
            <w:r w:rsidRPr="00A86D3B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period</w:t>
            </w:r>
            <w:r w:rsidRPr="00A86D3B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(known</w:t>
            </w:r>
            <w:r w:rsidRPr="00A86D3B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as</w:t>
            </w:r>
            <w:r w:rsidRPr="00A86D3B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'renewal</w:t>
            </w:r>
            <w:r w:rsidRPr="00A86D3B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events"</w:t>
            </w:r>
            <w:r w:rsidRPr="00A86D3B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in</w:t>
            </w:r>
            <w:r w:rsidRPr="00A86D3B">
              <w:rPr>
                <w:rFonts w:ascii="Arial" w:hAnsi="Arial" w:cs="Arial"/>
                <w:w w:val="10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other</w:t>
            </w:r>
            <w:r w:rsidRPr="00A86D3B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venues.</w:t>
            </w:r>
            <w:r w:rsidRPr="00A86D3B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Offeror</w:t>
            </w:r>
            <w:r w:rsidRPr="00A86D3B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will</w:t>
            </w:r>
            <w:r w:rsidRPr="00A86D3B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pay</w:t>
            </w:r>
            <w:r w:rsidRPr="00A86D3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commission on</w:t>
            </w:r>
            <w:r w:rsidRPr="00A86D3B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equipment</w:t>
            </w:r>
            <w:r w:rsidRPr="00A86D3B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revenue</w:t>
            </w:r>
            <w:r w:rsidRPr="00A86D3B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for</w:t>
            </w:r>
            <w:r w:rsidRPr="00A86D3B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events</w:t>
            </w:r>
            <w:r w:rsidRPr="00A86D3B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that</w:t>
            </w:r>
            <w:r w:rsidRPr="00A86D3B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will</w:t>
            </w:r>
            <w:r w:rsidRPr="00A86D3B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not</w:t>
            </w:r>
            <w:r w:rsidRPr="00A86D3B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be</w:t>
            </w:r>
            <w:r w:rsidRPr="00A86D3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returning</w:t>
            </w:r>
            <w:r w:rsidRPr="00A86D3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to</w:t>
            </w:r>
            <w:r w:rsidRPr="00A86D3B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PCC</w:t>
            </w:r>
            <w:r w:rsidRPr="00A86D3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pacing w:val="-1"/>
                <w:sz w:val="24"/>
                <w:szCs w:val="24"/>
              </w:rPr>
              <w:t>within</w:t>
            </w:r>
            <w:r w:rsidRPr="00A86D3B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a</w:t>
            </w:r>
            <w:r w:rsidRPr="00A86D3B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12-month</w:t>
            </w:r>
            <w:r w:rsidRPr="00A86D3B">
              <w:rPr>
                <w:rFonts w:ascii="Arial" w:hAnsi="Arial" w:cs="Arial"/>
                <w:spacing w:val="23"/>
                <w:w w:val="99"/>
                <w:sz w:val="24"/>
                <w:szCs w:val="24"/>
              </w:rPr>
              <w:t xml:space="preserve"> </w:t>
            </w:r>
            <w:r w:rsidR="001F7BDD" w:rsidRPr="00A86D3B">
              <w:rPr>
                <w:rFonts w:ascii="Arial" w:hAnsi="Arial" w:cs="Arial"/>
                <w:sz w:val="24"/>
                <w:szCs w:val="24"/>
              </w:rPr>
              <w:t>period but</w:t>
            </w:r>
            <w:r w:rsidRPr="00A86D3B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have</w:t>
            </w:r>
            <w:r w:rsidRPr="00A86D3B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contracted</w:t>
            </w:r>
            <w:r w:rsidRPr="00A86D3B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Offeror</w:t>
            </w:r>
            <w:r w:rsidRPr="00A86D3B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to provide</w:t>
            </w:r>
            <w:r w:rsidRPr="00A86D3B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audio</w:t>
            </w:r>
            <w:r w:rsidRPr="00A86D3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visual</w:t>
            </w:r>
            <w:r w:rsidRPr="00A86D3B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services</w:t>
            </w:r>
            <w:r w:rsidRPr="00A86D3B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at</w:t>
            </w:r>
            <w:r w:rsidRPr="00A86D3B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other</w:t>
            </w:r>
            <w:r w:rsidRPr="00A86D3B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venues</w:t>
            </w:r>
            <w:r w:rsidRPr="00A86D3B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pacing w:val="-1"/>
                <w:sz w:val="24"/>
                <w:szCs w:val="24"/>
              </w:rPr>
              <w:t>within</w:t>
            </w:r>
            <w:r w:rsidRPr="00A86D3B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the</w:t>
            </w:r>
            <w:r w:rsidRPr="00A86D3B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z w:val="24"/>
                <w:szCs w:val="24"/>
              </w:rPr>
              <w:t>aforementioned</w:t>
            </w:r>
            <w:r w:rsidRPr="00A86D3B">
              <w:rPr>
                <w:rFonts w:ascii="Arial" w:hAnsi="Arial" w:cs="Arial"/>
                <w:spacing w:val="25"/>
                <w:w w:val="98"/>
                <w:sz w:val="24"/>
                <w:szCs w:val="24"/>
              </w:rPr>
              <w:t xml:space="preserve"> </w:t>
            </w:r>
            <w:r w:rsidRPr="00A86D3B">
              <w:rPr>
                <w:rFonts w:ascii="Arial" w:hAnsi="Arial" w:cs="Arial"/>
                <w:spacing w:val="1"/>
                <w:sz w:val="24"/>
                <w:szCs w:val="24"/>
              </w:rPr>
              <w:t>timeframe</w:t>
            </w:r>
            <w:r w:rsidRPr="00A86D3B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F7DC237" w14:textId="77777777" w:rsidR="00C30D42" w:rsidRPr="00420106" w:rsidRDefault="00C30D42" w:rsidP="00A86D3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69072BA" w14:textId="77777777" w:rsidR="00C30D42" w:rsidRDefault="00C30D42" w:rsidP="00A86D3B">
            <w:pPr>
              <w:ind w:left="180"/>
            </w:pPr>
          </w:p>
        </w:tc>
      </w:tr>
      <w:tr w:rsidR="00C30D42" w14:paraId="3B8F76C0" w14:textId="77777777" w:rsidTr="001F7BDD">
        <w:tc>
          <w:tcPr>
            <w:tcW w:w="6120" w:type="dxa"/>
          </w:tcPr>
          <w:p w14:paraId="3855677E" w14:textId="3B7B451D" w:rsidR="00420106" w:rsidRPr="00A86D3B" w:rsidRDefault="00420106" w:rsidP="00A86D3B">
            <w:pPr>
              <w:pStyle w:val="ListParagraph"/>
              <w:numPr>
                <w:ilvl w:val="0"/>
                <w:numId w:val="1"/>
              </w:numPr>
              <w:spacing w:before="72" w:line="244" w:lineRule="auto"/>
              <w:ind w:righ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86D3B">
              <w:rPr>
                <w:rFonts w:ascii="Arial" w:hAnsi="Arial" w:cs="Arial"/>
                <w:sz w:val="24"/>
                <w:szCs w:val="24"/>
              </w:rPr>
              <w:t xml:space="preserve">Offer will Pay commission on all creative content produced for events at PCCD. Creative content includes, but is not limited </w:t>
            </w:r>
            <w:r w:rsidR="001F7BDD" w:rsidRPr="00A86D3B">
              <w:rPr>
                <w:rFonts w:ascii="Arial" w:hAnsi="Arial" w:cs="Arial"/>
                <w:sz w:val="24"/>
                <w:szCs w:val="24"/>
              </w:rPr>
              <w:t>to</w:t>
            </w:r>
            <w:r w:rsidRPr="00A86D3B">
              <w:rPr>
                <w:rFonts w:ascii="Arial" w:hAnsi="Arial" w:cs="Arial"/>
                <w:sz w:val="24"/>
                <w:szCs w:val="24"/>
              </w:rPr>
              <w:t xml:space="preserve"> projection mapping projects, ultra-wide full screen presentations, 3D animations, holographic projection, visual effects, compositing and roto- scoping. Offeror creative content services are not typically offered by other audio-visual companies. These services are billed separately in order to be distinguished from other “standard services”. </w:t>
            </w:r>
          </w:p>
          <w:p w14:paraId="5A876C21" w14:textId="77777777" w:rsidR="00C30D42" w:rsidRPr="00420106" w:rsidRDefault="00C30D42" w:rsidP="00A86D3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84C20B5" w14:textId="77777777" w:rsidR="00C30D42" w:rsidRDefault="00C30D42" w:rsidP="00A86D3B">
            <w:pPr>
              <w:ind w:left="180"/>
            </w:pPr>
          </w:p>
        </w:tc>
      </w:tr>
    </w:tbl>
    <w:p w14:paraId="1FACE053" w14:textId="77777777" w:rsidR="00AF4CFE" w:rsidRDefault="00AF4CFE" w:rsidP="00A86D3B">
      <w:pPr>
        <w:ind w:left="180"/>
      </w:pPr>
    </w:p>
    <w:sectPr w:rsidR="00AF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AE15" w14:textId="77777777" w:rsidR="001F7BDD" w:rsidRDefault="001F7BDD">
      <w:r>
        <w:separator/>
      </w:r>
    </w:p>
  </w:endnote>
  <w:endnote w:type="continuationSeparator" w:id="0">
    <w:p w14:paraId="1DFC5300" w14:textId="77777777" w:rsidR="001F7BDD" w:rsidRDefault="001F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DCB1" w14:textId="77777777" w:rsidR="001F7BDD" w:rsidRDefault="001F7B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B64EF6" wp14:editId="19FFFD19">
              <wp:simplePos x="0" y="0"/>
              <wp:positionH relativeFrom="page">
                <wp:posOffset>4943475</wp:posOffset>
              </wp:positionH>
              <wp:positionV relativeFrom="page">
                <wp:posOffset>8897620</wp:posOffset>
              </wp:positionV>
              <wp:extent cx="929640" cy="120650"/>
              <wp:effectExtent l="0" t="1270" r="3810" b="1905"/>
              <wp:wrapNone/>
              <wp:docPr id="1927322860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10E11" w14:textId="77777777" w:rsidR="001F7BDD" w:rsidRDefault="001F7BDD" w:rsidP="00BE1A52">
                          <w:pPr>
                            <w:spacing w:before="1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64EF6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389.25pt;margin-top:700.6pt;width:73.2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5MR1QEAAJADAAAOAAAAZHJzL2Uyb0RvYy54bWysU9uO0zAQfUfiHyy/06QV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" filled="f" stroked="f">
              <v:textbox inset="0,0,0,0">
                <w:txbxContent>
                  <w:p w14:paraId="42910E11" w14:textId="77777777" w:rsidR="0067069E" w:rsidRDefault="0067069E" w:rsidP="00BE1A52">
                    <w:pPr>
                      <w:spacing w:before="1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CDCF" w14:textId="77777777" w:rsidR="001F7BDD" w:rsidRDefault="001F7BDD">
      <w:r>
        <w:separator/>
      </w:r>
    </w:p>
  </w:footnote>
  <w:footnote w:type="continuationSeparator" w:id="0">
    <w:p w14:paraId="19D8C649" w14:textId="77777777" w:rsidR="001F7BDD" w:rsidRDefault="001F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15F39"/>
    <w:multiLevelType w:val="hybridMultilevel"/>
    <w:tmpl w:val="0BB47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685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ew Bouchard">
    <w15:presenceInfo w15:providerId="AD" w15:userId="S::060729@one.phoenix.gov::b1e69260-1050-4aae-913e-2f6a023765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EF"/>
    <w:rsid w:val="001F7BDD"/>
    <w:rsid w:val="003C6840"/>
    <w:rsid w:val="003C68A4"/>
    <w:rsid w:val="00420106"/>
    <w:rsid w:val="004A7511"/>
    <w:rsid w:val="00662684"/>
    <w:rsid w:val="00A86D3B"/>
    <w:rsid w:val="00AF4CFE"/>
    <w:rsid w:val="00C30D42"/>
    <w:rsid w:val="00C63A1F"/>
    <w:rsid w:val="00DA5468"/>
    <w:rsid w:val="00E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353E"/>
  <w15:chartTrackingRefBased/>
  <w15:docId w15:val="{22EAB943-1410-495F-A401-D0F249E4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5EF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D3B"/>
    <w:pPr>
      <w:ind w:left="720"/>
      <w:contextualSpacing/>
    </w:pPr>
  </w:style>
  <w:style w:type="paragraph" w:styleId="Revision">
    <w:name w:val="Revision"/>
    <w:hidden/>
    <w:uiPriority w:val="99"/>
    <w:semiHidden/>
    <w:rsid w:val="003C68A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Dorene K Boyd</dc:creator>
  <cp:keywords/>
  <dc:description/>
  <cp:lastModifiedBy>Dorene K Boyd</cp:lastModifiedBy>
  <cp:revision>2</cp:revision>
  <dcterms:created xsi:type="dcterms:W3CDTF">2024-10-31T20:56:00Z</dcterms:created>
  <dcterms:modified xsi:type="dcterms:W3CDTF">2024-10-31T20:56:00Z</dcterms:modified>
</cp:coreProperties>
</file>